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6097" w:type="pct"/>
        <w:tblInd w:w="-81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425"/>
        <w:gridCol w:w="637"/>
        <w:gridCol w:w="1363"/>
        <w:gridCol w:w="3585"/>
        <w:gridCol w:w="424"/>
        <w:gridCol w:w="812"/>
        <w:gridCol w:w="272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区域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项目</w:t>
            </w:r>
          </w:p>
        </w:tc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品名</w:t>
            </w:r>
          </w:p>
        </w:tc>
        <w:tc>
          <w:tcPr>
            <w:tcW w:w="1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材质参数</w:t>
            </w:r>
          </w:p>
        </w:tc>
        <w:tc>
          <w:tcPr>
            <w:tcW w:w="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单位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数量</w:t>
            </w:r>
          </w:p>
        </w:tc>
        <w:tc>
          <w:tcPr>
            <w:tcW w:w="1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参考图片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0" w:hRule="atLeast"/>
        </w:trPr>
        <w:tc>
          <w:tcPr>
            <w:tcW w:w="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0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三楼运动区</w:t>
            </w:r>
          </w:p>
        </w:tc>
        <w:tc>
          <w:tcPr>
            <w:tcW w:w="30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组合造型（木质）</w:t>
            </w:r>
          </w:p>
        </w:tc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订制木饰面组合矮柜坐凳造型</w:t>
            </w:r>
          </w:p>
        </w:tc>
        <w:tc>
          <w:tcPr>
            <w:tcW w:w="1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1、饰面：采用三聚氰胺浸渍纸饰面，耐磨、防火、不褪色；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2、基材：采用E0级三聚氰胺饰面颗粒板，板材厚度为25mm和18mm的相结合，长期使用不变形；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3、封边条：采用1.5mmPVC同色封边条封边；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4、五金配件：采用三节导轨、阻尼铰链、锁具，轨道在负重条件下，可连续滑动5万次不损坏，承重重量可达45公斤。</w:t>
            </w:r>
          </w:p>
        </w:tc>
        <w:tc>
          <w:tcPr>
            <w:tcW w:w="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m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7.03</w:t>
            </w:r>
          </w:p>
        </w:tc>
        <w:tc>
          <w:tcPr>
            <w:tcW w:w="130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bdr w:val="single" w:color="000000" w:sz="4" w:space="0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-47625</wp:posOffset>
                  </wp:positionH>
                  <wp:positionV relativeFrom="paragraph">
                    <wp:posOffset>1031240</wp:posOffset>
                  </wp:positionV>
                  <wp:extent cx="1795145" cy="956310"/>
                  <wp:effectExtent l="0" t="0" r="14605" b="15240"/>
                  <wp:wrapNone/>
                  <wp:docPr id="39" name="图片_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图片_2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5145" cy="956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0" w:hRule="atLeast"/>
        </w:trPr>
        <w:tc>
          <w:tcPr>
            <w:tcW w:w="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20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30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木质扶手</w:t>
            </w:r>
          </w:p>
        </w:tc>
        <w:tc>
          <w:tcPr>
            <w:tcW w:w="1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1、基材：采用白蜡木实木；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2、油漆：采用环保油漆，五底三面程序工艺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  <w:t>。</w:t>
            </w:r>
          </w:p>
        </w:tc>
        <w:tc>
          <w:tcPr>
            <w:tcW w:w="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m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4.40</w:t>
            </w:r>
          </w:p>
        </w:tc>
        <w:tc>
          <w:tcPr>
            <w:tcW w:w="130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0" w:hRule="atLeast"/>
        </w:trPr>
        <w:tc>
          <w:tcPr>
            <w:tcW w:w="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20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30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不锈钢花箱</w:t>
            </w:r>
          </w:p>
        </w:tc>
        <w:tc>
          <w:tcPr>
            <w:tcW w:w="1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基材：不锈钢</w:t>
            </w:r>
          </w:p>
        </w:tc>
        <w:tc>
          <w:tcPr>
            <w:tcW w:w="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2.00</w:t>
            </w:r>
          </w:p>
        </w:tc>
        <w:tc>
          <w:tcPr>
            <w:tcW w:w="130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0" w:hRule="atLeast"/>
        </w:trPr>
        <w:tc>
          <w:tcPr>
            <w:tcW w:w="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4</w:t>
            </w:r>
          </w:p>
        </w:tc>
        <w:tc>
          <w:tcPr>
            <w:tcW w:w="20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组合造型（不锈钢）</w:t>
            </w:r>
          </w:p>
        </w:tc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订制不锈钢烤漆造型组合（完成面口空部分不做扣除，有背板部分双面计算）</w:t>
            </w:r>
          </w:p>
        </w:tc>
        <w:tc>
          <w:tcPr>
            <w:tcW w:w="1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1、基层：采用E1级密度板；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2、油漆：采用混水油漆工艺，基本无味，环保又防水；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3、工艺做法：混水漆面板+不锈钢组合。</w:t>
            </w:r>
          </w:p>
        </w:tc>
        <w:tc>
          <w:tcPr>
            <w:tcW w:w="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㎡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bdr w:val="single" w:color="000000" w:sz="4" w:space="0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365760</wp:posOffset>
                  </wp:positionH>
                  <wp:positionV relativeFrom="paragraph">
                    <wp:posOffset>219075</wp:posOffset>
                  </wp:positionV>
                  <wp:extent cx="1704975" cy="952500"/>
                  <wp:effectExtent l="0" t="0" r="9525" b="0"/>
                  <wp:wrapNone/>
                  <wp:docPr id="44" name="图片_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图片_23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4975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16.38</w:t>
            </w:r>
          </w:p>
        </w:tc>
        <w:tc>
          <w:tcPr>
            <w:tcW w:w="130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0" w:hRule="atLeast"/>
        </w:trPr>
        <w:tc>
          <w:tcPr>
            <w:tcW w:w="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5</w:t>
            </w:r>
          </w:p>
        </w:tc>
        <w:tc>
          <w:tcPr>
            <w:tcW w:w="20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桌椅</w:t>
            </w:r>
          </w:p>
        </w:tc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1休闲桌+3休闲椅</w:t>
            </w:r>
          </w:p>
        </w:tc>
        <w:tc>
          <w:tcPr>
            <w:tcW w:w="1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1、台面：MDF三聚氰胺饰面板。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2、台架：500D实心铁盘，45D中心管，250*250实心托盘（白色烤漆）。</w:t>
            </w:r>
          </w:p>
        </w:tc>
        <w:tc>
          <w:tcPr>
            <w:tcW w:w="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套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1.00</w:t>
            </w:r>
          </w:p>
        </w:tc>
        <w:tc>
          <w:tcPr>
            <w:tcW w:w="130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0" w:hRule="atLeast"/>
        </w:trPr>
        <w:tc>
          <w:tcPr>
            <w:tcW w:w="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6</w:t>
            </w:r>
          </w:p>
        </w:tc>
        <w:tc>
          <w:tcPr>
            <w:tcW w:w="20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四楼闪亮的小孩</w:t>
            </w:r>
          </w:p>
        </w:tc>
        <w:tc>
          <w:tcPr>
            <w:tcW w:w="30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房屋造型</w:t>
            </w:r>
          </w:p>
        </w:tc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订制成品吧台(含推门)</w:t>
            </w:r>
          </w:p>
        </w:tc>
        <w:tc>
          <w:tcPr>
            <w:tcW w:w="1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1、基层：采用E1级密度板；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2、油漆：混水油漆，基本无味，环保又防水；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3、导轨：导轨，过载要求：垂直向下静载荷、水平侧向静载荷、猛关、猛开均无损，符合要求；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4、工艺做法：混水漆抽屉面板。开合方式采用暗扣手工艺处理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  <w:t>。</w:t>
            </w:r>
          </w:p>
        </w:tc>
        <w:tc>
          <w:tcPr>
            <w:tcW w:w="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m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4.91</w:t>
            </w:r>
          </w:p>
        </w:tc>
        <w:tc>
          <w:tcPr>
            <w:tcW w:w="130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bdr w:val="single" w:color="000000" w:sz="4" w:space="0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19050</wp:posOffset>
                  </wp:positionH>
                  <wp:positionV relativeFrom="paragraph">
                    <wp:posOffset>2654300</wp:posOffset>
                  </wp:positionV>
                  <wp:extent cx="1812925" cy="923925"/>
                  <wp:effectExtent l="0" t="0" r="15875" b="9525"/>
                  <wp:wrapNone/>
                  <wp:docPr id="40" name="图片_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图片_2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12925" cy="923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0" w:hRule="atLeast"/>
        </w:trPr>
        <w:tc>
          <w:tcPr>
            <w:tcW w:w="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7</w:t>
            </w:r>
          </w:p>
        </w:tc>
        <w:tc>
          <w:tcPr>
            <w:tcW w:w="20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30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订制木饰面矮柜</w:t>
            </w:r>
          </w:p>
        </w:tc>
        <w:tc>
          <w:tcPr>
            <w:tcW w:w="1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1、饰面：采用三聚氰胺浸渍纸饰面，耐磨、防火、不褪色；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2、基材：采用E0级三聚氰胺饰面颗粒板，板材厚度为25mm和18mm的相结合，长期使用不变形；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3、封边条：采用2.0mmPVC同色封边条封边；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4、五金配件：采用三节导轨、阻尼铰链、锁具，轨道在负重条件下，可连续滑动5万次不损坏，承重重量可达45公斤。</w:t>
            </w:r>
          </w:p>
        </w:tc>
        <w:tc>
          <w:tcPr>
            <w:tcW w:w="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m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5.60</w:t>
            </w:r>
          </w:p>
        </w:tc>
        <w:tc>
          <w:tcPr>
            <w:tcW w:w="130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0" w:hRule="atLeast"/>
        </w:trPr>
        <w:tc>
          <w:tcPr>
            <w:tcW w:w="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8</w:t>
            </w:r>
          </w:p>
        </w:tc>
        <w:tc>
          <w:tcPr>
            <w:tcW w:w="20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30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字母柜体</w:t>
            </w:r>
          </w:p>
        </w:tc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订制木饰面矮柜（H：350mm）</w:t>
            </w:r>
          </w:p>
        </w:tc>
        <w:tc>
          <w:tcPr>
            <w:tcW w:w="1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1、高度：350mm±5mm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  <w:t>；</w:t>
            </w:r>
          </w:p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2、饰面：采用三聚氰胺浸渍纸饰面，耐磨、防火、不褪色；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3、基材：采用E0级三聚氰胺饰面颗粒板，板材厚度为25mm和18mm的相结合，长期使用不变形；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4、封边条：采用2.0mmPVC同色封边条封边；</w:t>
            </w:r>
          </w:p>
        </w:tc>
        <w:tc>
          <w:tcPr>
            <w:tcW w:w="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m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bdr w:val="single" w:color="000000" w:sz="4" w:space="0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394335</wp:posOffset>
                  </wp:positionH>
                  <wp:positionV relativeFrom="paragraph">
                    <wp:posOffset>1096010</wp:posOffset>
                  </wp:positionV>
                  <wp:extent cx="1666240" cy="923925"/>
                  <wp:effectExtent l="0" t="0" r="10160" b="9525"/>
                  <wp:wrapNone/>
                  <wp:docPr id="42" name="图片_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图片_40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6240" cy="923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5.00</w:t>
            </w:r>
          </w:p>
        </w:tc>
        <w:tc>
          <w:tcPr>
            <w:tcW w:w="130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0" w:hRule="atLeast"/>
        </w:trPr>
        <w:tc>
          <w:tcPr>
            <w:tcW w:w="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9</w:t>
            </w:r>
          </w:p>
        </w:tc>
        <w:tc>
          <w:tcPr>
            <w:tcW w:w="20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30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订制木饰面字母柜</w:t>
            </w:r>
          </w:p>
        </w:tc>
        <w:tc>
          <w:tcPr>
            <w:tcW w:w="1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1、高度：350mm±5mm；</w:t>
            </w:r>
          </w:p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2、饰面：采用三聚氰胺浸渍纸饰面，耐磨、防火、不褪色；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3、基材：采用E0级三聚氰胺饰面颗粒板，板材厚度为25mm和18mm的相结合，长期使用不变形；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4、封边条：采用2.0mmPVC同色封边条封边；</w:t>
            </w:r>
          </w:p>
        </w:tc>
        <w:tc>
          <w:tcPr>
            <w:tcW w:w="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4.00</w:t>
            </w:r>
          </w:p>
        </w:tc>
        <w:tc>
          <w:tcPr>
            <w:tcW w:w="130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0" w:hRule="atLeast"/>
        </w:trPr>
        <w:tc>
          <w:tcPr>
            <w:tcW w:w="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20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柱子</w:t>
            </w:r>
          </w:p>
        </w:tc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订制木饰面软包底座沙发（圆形）</w:t>
            </w:r>
          </w:p>
        </w:tc>
        <w:tc>
          <w:tcPr>
            <w:tcW w:w="1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1、内框架：实木框架配多层夹板+木方装钉而成；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2、海绵：全定型海棉；</w:t>
            </w:r>
          </w:p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3、面料：莱卡面料；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承重弹力结构：靠背装钉进口多条橡筋，坐垫为标准间距蛇形簧+平衡进口橡筋+面布。</w:t>
            </w:r>
          </w:p>
        </w:tc>
        <w:tc>
          <w:tcPr>
            <w:tcW w:w="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m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16.01</w:t>
            </w:r>
          </w:p>
        </w:tc>
        <w:tc>
          <w:tcPr>
            <w:tcW w:w="1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bdr w:val="single" w:color="000000" w:sz="4" w:space="0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85725</wp:posOffset>
                  </wp:positionH>
                  <wp:positionV relativeFrom="paragraph">
                    <wp:posOffset>266700</wp:posOffset>
                  </wp:positionV>
                  <wp:extent cx="1285875" cy="904240"/>
                  <wp:effectExtent l="0" t="0" r="9525" b="10160"/>
                  <wp:wrapNone/>
                  <wp:docPr id="41" name="图片_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" name="图片_39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5875" cy="904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bdr w:val="single" w:color="000000" w:sz="4" w:space="0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371475</wp:posOffset>
                  </wp:positionH>
                  <wp:positionV relativeFrom="paragraph">
                    <wp:posOffset>142875</wp:posOffset>
                  </wp:positionV>
                  <wp:extent cx="1285875" cy="904240"/>
                  <wp:effectExtent l="0" t="0" r="9525" b="10160"/>
                  <wp:wrapNone/>
                  <wp:docPr id="49" name="图片_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" name="图片_18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5875" cy="904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0" w:hRule="atLeast"/>
        </w:trPr>
        <w:tc>
          <w:tcPr>
            <w:tcW w:w="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20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休闲桌</w:t>
            </w:r>
          </w:p>
        </w:tc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成品休闲桌</w:t>
            </w:r>
          </w:p>
        </w:tc>
        <w:tc>
          <w:tcPr>
            <w:tcW w:w="1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1、台面：MDF三聚氰胺饰面板；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2、台架：实木橡胶木。</w:t>
            </w:r>
          </w:p>
        </w:tc>
        <w:tc>
          <w:tcPr>
            <w:tcW w:w="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2.00</w:t>
            </w:r>
          </w:p>
        </w:tc>
        <w:tc>
          <w:tcPr>
            <w:tcW w:w="130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bdr w:val="single" w:color="000000" w:sz="4" w:space="0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38100</wp:posOffset>
                  </wp:positionH>
                  <wp:positionV relativeFrom="paragraph">
                    <wp:posOffset>1504950</wp:posOffset>
                  </wp:positionV>
                  <wp:extent cx="1729740" cy="1005840"/>
                  <wp:effectExtent l="0" t="0" r="3810" b="3810"/>
                  <wp:wrapNone/>
                  <wp:docPr id="46" name="图片_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图片_21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9740" cy="1005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0" w:hRule="atLeast"/>
        </w:trPr>
        <w:tc>
          <w:tcPr>
            <w:tcW w:w="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20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休闲凳</w:t>
            </w:r>
          </w:p>
        </w:tc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休闲凳</w:t>
            </w:r>
          </w:p>
        </w:tc>
        <w:tc>
          <w:tcPr>
            <w:tcW w:w="1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numPr>
                <w:ins w:id="0" w:author="兰馥郁" w:date="2024-03-28T18:02:00Z"/>
              </w:numPr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内框架：实木框架配多层夹板+木方装钉而成；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2、海绵：全定型海棉，海绵的表面密度40kg/m³；</w:t>
            </w:r>
          </w:p>
          <w:p>
            <w:pPr>
              <w:widowControl/>
              <w:numPr>
                <w:ilvl w:val="255"/>
                <w:numId w:val="0"/>
              </w:numPr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3、面料：莱卡面料；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4、承重弹力结构：靠背装钉进口多条橡筋，坐垫为标准间距蛇形簧+平衡进口橡筋+面布。</w:t>
            </w:r>
          </w:p>
        </w:tc>
        <w:tc>
          <w:tcPr>
            <w:tcW w:w="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8.00</w:t>
            </w:r>
          </w:p>
        </w:tc>
        <w:tc>
          <w:tcPr>
            <w:tcW w:w="130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0" w:hRule="atLeast"/>
        </w:trPr>
        <w:tc>
          <w:tcPr>
            <w:tcW w:w="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20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隔断书柜</w:t>
            </w:r>
          </w:p>
        </w:tc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隔断书柜</w:t>
            </w:r>
          </w:p>
        </w:tc>
        <w:tc>
          <w:tcPr>
            <w:tcW w:w="1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1、材质：采用环保E0级颗粒免漆板，其中甲醛释放量≤0.05mg/m³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2、结构：采用双面设计，层板和立板为18mm厚，面板25mm厚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3、胶水采用热溶胶，封边采用封边带，确保有机挥发物(voc)≤550g/1，重金属含量:汞&lt;5Omg/kg、铅&lt;8Omg/kg、钡&lt;90mg/kg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4、五金配件：所有五金配件做防锈、防腐处理。</w:t>
            </w:r>
          </w:p>
        </w:tc>
        <w:tc>
          <w:tcPr>
            <w:tcW w:w="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1.00</w:t>
            </w:r>
          </w:p>
        </w:tc>
        <w:tc>
          <w:tcPr>
            <w:tcW w:w="130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0" w:hRule="atLeast"/>
        </w:trPr>
        <w:tc>
          <w:tcPr>
            <w:tcW w:w="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20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戏曲教室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木花格</w:t>
            </w:r>
          </w:p>
        </w:tc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订制烤漆木花格</w:t>
            </w:r>
          </w:p>
        </w:tc>
        <w:tc>
          <w:tcPr>
            <w:tcW w:w="1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1、材质：采用环保E0级颗粒免漆板，其中甲醛释放量≤0.05mg/m³。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2、结构：采用双面设计，层板和立板为18mm厚，面板25mm厚。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3、胶水采用热溶胶，封边采用封边带，确保有机挥发物(voc)≤550g/1，重金属含量:汞&lt;5Omg/kg、铅&lt;8Omg/kg、钡&lt;90mg/kg。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4、五金配件：采用五金连接件，所有五金配件做防锈、防腐处理。</w:t>
            </w:r>
          </w:p>
        </w:tc>
        <w:tc>
          <w:tcPr>
            <w:tcW w:w="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㎡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4.56</w:t>
            </w:r>
          </w:p>
        </w:tc>
        <w:tc>
          <w:tcPr>
            <w:tcW w:w="1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bdr w:val="single" w:color="000000" w:sz="4" w:space="0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514350</wp:posOffset>
                  </wp:positionH>
                  <wp:positionV relativeFrom="paragraph">
                    <wp:posOffset>144780</wp:posOffset>
                  </wp:positionV>
                  <wp:extent cx="895350" cy="874395"/>
                  <wp:effectExtent l="0" t="0" r="0" b="1905"/>
                  <wp:wrapNone/>
                  <wp:docPr id="43" name="图片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" name="图片_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5350" cy="874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bdr w:val="single" w:color="000000" w:sz="4" w:space="0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514350</wp:posOffset>
                  </wp:positionH>
                  <wp:positionV relativeFrom="paragraph">
                    <wp:posOffset>144780</wp:posOffset>
                  </wp:positionV>
                  <wp:extent cx="895350" cy="874395"/>
                  <wp:effectExtent l="0" t="0" r="0" b="1905"/>
                  <wp:wrapNone/>
                  <wp:docPr id="35" name="图片_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图片_2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5350" cy="874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0" w:hRule="atLeast"/>
        </w:trPr>
        <w:tc>
          <w:tcPr>
            <w:tcW w:w="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20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矮柜</w:t>
            </w:r>
          </w:p>
        </w:tc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订制木饰面矮柜</w:t>
            </w:r>
          </w:p>
        </w:tc>
        <w:tc>
          <w:tcPr>
            <w:tcW w:w="1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1、材质：采用环保E0级颗粒免漆板，其中甲醛释放量≤0.05mg/m³。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2、结构：采用双面设计，层板和立板为18mm厚，面板25mm厚。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3、胶水采用热溶胶，封边采用封边带，确保有机挥发物(voc)≤550g/1，重金属含量:汞&lt;5Omg/kg、铅&lt;8Omg/kg、钡&lt;90mg/kg。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4、五金配件：所有五金配件做防锈、防腐处理。</w:t>
            </w:r>
          </w:p>
        </w:tc>
        <w:tc>
          <w:tcPr>
            <w:tcW w:w="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m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bdr w:val="single" w:color="000000" w:sz="4" w:space="0"/>
              </w:rPr>
              <w:drawing>
                <wp:anchor distT="0" distB="0" distL="114300" distR="114300" simplePos="0" relativeHeight="251668480" behindDoc="0" locked="0" layoutInCell="1" allowOverlap="1">
                  <wp:simplePos x="0" y="0"/>
                  <wp:positionH relativeFrom="column">
                    <wp:posOffset>384810</wp:posOffset>
                  </wp:positionH>
                  <wp:positionV relativeFrom="paragraph">
                    <wp:posOffset>-579120</wp:posOffset>
                  </wp:positionV>
                  <wp:extent cx="1144270" cy="914400"/>
                  <wp:effectExtent l="0" t="0" r="17780" b="0"/>
                  <wp:wrapNone/>
                  <wp:docPr id="48" name="图片_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图片_5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27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5.40</w:t>
            </w:r>
          </w:p>
        </w:tc>
        <w:tc>
          <w:tcPr>
            <w:tcW w:w="1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0" w:hRule="atLeast"/>
        </w:trPr>
        <w:tc>
          <w:tcPr>
            <w:tcW w:w="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20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高柜</w:t>
            </w:r>
          </w:p>
        </w:tc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订制木饰面高柜</w:t>
            </w:r>
          </w:p>
        </w:tc>
        <w:tc>
          <w:tcPr>
            <w:tcW w:w="1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1、材质：采用环保E0级颗粒免漆板，其中甲醛释放量≤0.05mg/m³。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2、结构：采用双面设计，层板和立板为18mm厚，面板25mm厚。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3、胶水采用热溶胶，封边采用封边带，确保有机挥发物(voc)≤550g/1，重金属含量:汞&lt;5Omg/kg、铅&lt;8Omg/kg、钡&lt;90mg/kg。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4、五金配件：所有五金配件做防锈、防腐处理。</w:t>
            </w:r>
          </w:p>
        </w:tc>
        <w:tc>
          <w:tcPr>
            <w:tcW w:w="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㎡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5.28</w:t>
            </w:r>
          </w:p>
        </w:tc>
        <w:tc>
          <w:tcPr>
            <w:tcW w:w="1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bdr w:val="single" w:color="000000" w:sz="4" w:space="0"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column">
                    <wp:posOffset>314325</wp:posOffset>
                  </wp:positionH>
                  <wp:positionV relativeFrom="paragraph">
                    <wp:posOffset>497205</wp:posOffset>
                  </wp:positionV>
                  <wp:extent cx="895350" cy="874395"/>
                  <wp:effectExtent l="0" t="0" r="0" b="1905"/>
                  <wp:wrapNone/>
                  <wp:docPr id="38" name="图片_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图片_2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5350" cy="874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0" w:hRule="atLeast"/>
        </w:trPr>
        <w:tc>
          <w:tcPr>
            <w:tcW w:w="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17</w:t>
            </w:r>
          </w:p>
        </w:tc>
        <w:tc>
          <w:tcPr>
            <w:tcW w:w="20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坐凳（样品）</w:t>
            </w:r>
          </w:p>
        </w:tc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造型坐凳（样品）</w:t>
            </w:r>
          </w:p>
        </w:tc>
        <w:tc>
          <w:tcPr>
            <w:tcW w:w="1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1、尺寸：下直径420*上直径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300*H470mm±5mm；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2、材质：PP塑料+高密度海绵；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3、工艺：主体采用PP耐冲击塑料一体注塑成型；座垫内填充高密度海绵外包棉麻布。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4、功能：（1）底部附带静音万象脚轮，脚轮在凳子正立放置时不外漏；（2）可上下分离，底盘可拆卸，拆卸后即为固定式座凳；（3）椅腹可做置物空间，方便收纳物品。</w:t>
            </w:r>
          </w:p>
        </w:tc>
        <w:tc>
          <w:tcPr>
            <w:tcW w:w="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16.00</w:t>
            </w:r>
          </w:p>
        </w:tc>
        <w:tc>
          <w:tcPr>
            <w:tcW w:w="1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bdr w:val="single" w:color="000000" w:sz="4" w:space="0"/>
              </w:rPr>
              <w:drawing>
                <wp:anchor distT="0" distB="0" distL="114300" distR="114300" simplePos="0" relativeHeight="251670528" behindDoc="0" locked="0" layoutInCell="1" allowOverlap="1">
                  <wp:simplePos x="0" y="0"/>
                  <wp:positionH relativeFrom="column">
                    <wp:posOffset>-1270</wp:posOffset>
                  </wp:positionH>
                  <wp:positionV relativeFrom="paragraph">
                    <wp:posOffset>478790</wp:posOffset>
                  </wp:positionV>
                  <wp:extent cx="1387475" cy="568325"/>
                  <wp:effectExtent l="0" t="0" r="3175" b="3175"/>
                  <wp:wrapNone/>
                  <wp:docPr id="19" name="图片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图片_1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7475" cy="568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0" w:hRule="atLeast"/>
        </w:trPr>
        <w:tc>
          <w:tcPr>
            <w:tcW w:w="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18</w:t>
            </w:r>
          </w:p>
        </w:tc>
        <w:tc>
          <w:tcPr>
            <w:tcW w:w="20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心理咨询室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办公桌椅</w:t>
            </w:r>
          </w:p>
        </w:tc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1办公桌+1办公椅+2休闲椅</w:t>
            </w:r>
          </w:p>
        </w:tc>
        <w:tc>
          <w:tcPr>
            <w:tcW w:w="1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1、材质：采用环保E0级颗粒免漆板，其中甲醛释放量≤0.05mg/m³。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2、结构：采用双面设计，层板和立板为18mm厚，面板25厚。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3、胶水采用热溶胶，封边采用封边带，确保有机挥发物(voc)≤550g/1，重金属含量:汞&lt;5Omg/kg、铅&lt;8Omg/kg、钡&lt;90mg/kg。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4、五金配件：所有五金配件做防锈、防腐处理。</w:t>
            </w:r>
          </w:p>
        </w:tc>
        <w:tc>
          <w:tcPr>
            <w:tcW w:w="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套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1.00</w:t>
            </w:r>
          </w:p>
        </w:tc>
        <w:tc>
          <w:tcPr>
            <w:tcW w:w="1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bdr w:val="single" w:color="000000" w:sz="4" w:space="0"/>
              </w:rPr>
              <w:drawing>
                <wp:anchor distT="0" distB="0" distL="114300" distR="114300" simplePos="0" relativeHeight="251671552" behindDoc="0" locked="0" layoutInCell="1" allowOverlap="1">
                  <wp:simplePos x="0" y="0"/>
                  <wp:positionH relativeFrom="column">
                    <wp:posOffset>371475</wp:posOffset>
                  </wp:positionH>
                  <wp:positionV relativeFrom="paragraph">
                    <wp:posOffset>190500</wp:posOffset>
                  </wp:positionV>
                  <wp:extent cx="1285875" cy="837565"/>
                  <wp:effectExtent l="0" t="0" r="9525" b="635"/>
                  <wp:wrapNone/>
                  <wp:docPr id="27" name="图片_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图片_27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5875" cy="8375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bdr w:val="single" w:color="000000" w:sz="4" w:space="0"/>
              </w:rPr>
              <w:drawing>
                <wp:anchor distT="0" distB="0" distL="114300" distR="114300" simplePos="0" relativeHeight="251672576" behindDoc="0" locked="0" layoutInCell="1" allowOverlap="1">
                  <wp:simplePos x="0" y="0"/>
                  <wp:positionH relativeFrom="column">
                    <wp:posOffset>371475</wp:posOffset>
                  </wp:positionH>
                  <wp:positionV relativeFrom="paragraph">
                    <wp:posOffset>190500</wp:posOffset>
                  </wp:positionV>
                  <wp:extent cx="1285875" cy="837565"/>
                  <wp:effectExtent l="0" t="0" r="9525" b="635"/>
                  <wp:wrapNone/>
                  <wp:docPr id="7" name="图片_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_6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5875" cy="8375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0" w:hRule="atLeast"/>
        </w:trPr>
        <w:tc>
          <w:tcPr>
            <w:tcW w:w="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19</w:t>
            </w:r>
          </w:p>
        </w:tc>
        <w:tc>
          <w:tcPr>
            <w:tcW w:w="20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沙发区</w:t>
            </w:r>
          </w:p>
        </w:tc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1休闲沙发+2休闲凳+1茶几</w:t>
            </w:r>
          </w:p>
        </w:tc>
        <w:tc>
          <w:tcPr>
            <w:tcW w:w="1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内框架：实木框架配多层夹板+木方装钉而成；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2、海绵：全定型海棉，海绵的表面密度40kg/m³；</w:t>
            </w:r>
          </w:p>
          <w:p>
            <w:pPr>
              <w:widowControl/>
              <w:numPr>
                <w:ilvl w:val="255"/>
                <w:numId w:val="0"/>
              </w:numPr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3、面料：莱卡面料；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承重弹力结构：靠背装钉进口多条橡筋，坐垫为标准间距蛇形簧+平衡进口橡筋+面布。</w:t>
            </w:r>
          </w:p>
        </w:tc>
        <w:tc>
          <w:tcPr>
            <w:tcW w:w="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套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1.00</w:t>
            </w:r>
          </w:p>
        </w:tc>
        <w:tc>
          <w:tcPr>
            <w:tcW w:w="1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bdr w:val="single" w:color="000000" w:sz="4" w:space="0"/>
              </w:rPr>
              <w:drawing>
                <wp:anchor distT="0" distB="0" distL="114300" distR="114300" simplePos="0" relativeHeight="251673600" behindDoc="0" locked="0" layoutInCell="1" allowOverlap="1">
                  <wp:simplePos x="0" y="0"/>
                  <wp:positionH relativeFrom="column">
                    <wp:posOffset>428625</wp:posOffset>
                  </wp:positionH>
                  <wp:positionV relativeFrom="paragraph">
                    <wp:posOffset>200025</wp:posOffset>
                  </wp:positionV>
                  <wp:extent cx="1276350" cy="762635"/>
                  <wp:effectExtent l="0" t="0" r="0" b="18415"/>
                  <wp:wrapNone/>
                  <wp:docPr id="26" name="图片_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图片_7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6350" cy="762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bdr w:val="single" w:color="000000" w:sz="4" w:space="0"/>
              </w:rPr>
              <w:drawing>
                <wp:anchor distT="0" distB="0" distL="114300" distR="114300" simplePos="0" relativeHeight="251674624" behindDoc="0" locked="0" layoutInCell="1" allowOverlap="1">
                  <wp:simplePos x="0" y="0"/>
                  <wp:positionH relativeFrom="column">
                    <wp:posOffset>428625</wp:posOffset>
                  </wp:positionH>
                  <wp:positionV relativeFrom="paragraph">
                    <wp:posOffset>200025</wp:posOffset>
                  </wp:positionV>
                  <wp:extent cx="1276350" cy="762635"/>
                  <wp:effectExtent l="0" t="0" r="0" b="18415"/>
                  <wp:wrapNone/>
                  <wp:docPr id="16" name="图片_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图片_28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6350" cy="762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0" w:hRule="atLeast"/>
        </w:trPr>
        <w:tc>
          <w:tcPr>
            <w:tcW w:w="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20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矮柜</w:t>
            </w:r>
          </w:p>
        </w:tc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订制木饰面矮柜</w:t>
            </w:r>
          </w:p>
        </w:tc>
        <w:tc>
          <w:tcPr>
            <w:tcW w:w="1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1、饰面：采用三聚氰胺浸渍纸饰面，耐磨、防火、不褪色；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2、基材：采用E0级三聚氰胺饰面颗粒板，板材厚度为25mm和18mm的相结合，长期使用不变形；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3、封边条：采用2.0mmPVC同色封边条封边；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4、五金配件：采用三节导轨、阻尼铰链、锁具，轨道在负重条件下，可连续滑动5万次不损坏，承重重量可达45公斤。</w:t>
            </w:r>
          </w:p>
        </w:tc>
        <w:tc>
          <w:tcPr>
            <w:tcW w:w="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m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2.40</w:t>
            </w:r>
          </w:p>
        </w:tc>
        <w:tc>
          <w:tcPr>
            <w:tcW w:w="1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bdr w:val="single" w:color="000000" w:sz="4" w:space="0"/>
              </w:rPr>
              <w:drawing>
                <wp:anchor distT="0" distB="0" distL="114300" distR="114300" simplePos="0" relativeHeight="251675648" behindDoc="0" locked="0" layoutInCell="1" allowOverlap="1">
                  <wp:simplePos x="0" y="0"/>
                  <wp:positionH relativeFrom="column">
                    <wp:posOffset>438150</wp:posOffset>
                  </wp:positionH>
                  <wp:positionV relativeFrom="paragraph">
                    <wp:posOffset>161925</wp:posOffset>
                  </wp:positionV>
                  <wp:extent cx="1247775" cy="896620"/>
                  <wp:effectExtent l="0" t="0" r="9525" b="17780"/>
                  <wp:wrapNone/>
                  <wp:docPr id="4" name="图片_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_8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7775" cy="896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bdr w:val="single" w:color="000000" w:sz="4" w:space="0"/>
              </w:rPr>
              <w:drawing>
                <wp:anchor distT="0" distB="0" distL="114300" distR="114300" simplePos="0" relativeHeight="251676672" behindDoc="0" locked="0" layoutInCell="1" allowOverlap="1">
                  <wp:simplePos x="0" y="0"/>
                  <wp:positionH relativeFrom="column">
                    <wp:posOffset>438150</wp:posOffset>
                  </wp:positionH>
                  <wp:positionV relativeFrom="paragraph">
                    <wp:posOffset>161925</wp:posOffset>
                  </wp:positionV>
                  <wp:extent cx="1247775" cy="896620"/>
                  <wp:effectExtent l="0" t="0" r="9525" b="17780"/>
                  <wp:wrapNone/>
                  <wp:docPr id="25" name="图片_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图片_29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7775" cy="896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0" w:hRule="atLeast"/>
        </w:trPr>
        <w:tc>
          <w:tcPr>
            <w:tcW w:w="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21</w:t>
            </w:r>
          </w:p>
        </w:tc>
        <w:tc>
          <w:tcPr>
            <w:tcW w:w="20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高柜</w:t>
            </w:r>
          </w:p>
        </w:tc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订制木饰面+烤漆组合高柜</w:t>
            </w:r>
          </w:p>
        </w:tc>
        <w:tc>
          <w:tcPr>
            <w:tcW w:w="1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1、饰面：采用三聚氰胺浸渍纸饰面，耐磨、防火、不褪色；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2、基材：采用E0级三聚氰胺饰面颗粒板，板材厚度为25mm和18mm的相结合，长期使用不变形；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3、封边条：采用2.0mmPVC同色封边条封边；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4、五金配件：采用三节导轨、阻尼铰链、锁具，轨道在负重条件下，可连续滑动5万次不损坏，承重重量可达45公斤。</w:t>
            </w:r>
          </w:p>
        </w:tc>
        <w:tc>
          <w:tcPr>
            <w:tcW w:w="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㎡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6.00</w:t>
            </w:r>
          </w:p>
        </w:tc>
        <w:tc>
          <w:tcPr>
            <w:tcW w:w="1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bdr w:val="single" w:color="000000" w:sz="4" w:space="0"/>
              </w:rPr>
              <w:drawing>
                <wp:anchor distT="0" distB="0" distL="114300" distR="114300" simplePos="0" relativeHeight="251677696" behindDoc="0" locked="0" layoutInCell="1" allowOverlap="1">
                  <wp:simplePos x="0" y="0"/>
                  <wp:positionH relativeFrom="column">
                    <wp:posOffset>600075</wp:posOffset>
                  </wp:positionH>
                  <wp:positionV relativeFrom="paragraph">
                    <wp:posOffset>114300</wp:posOffset>
                  </wp:positionV>
                  <wp:extent cx="842645" cy="952500"/>
                  <wp:effectExtent l="0" t="0" r="14605" b="0"/>
                  <wp:wrapNone/>
                  <wp:docPr id="15" name="图片_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图片_30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2645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bdr w:val="single" w:color="000000" w:sz="4" w:space="0"/>
              </w:rPr>
              <w:drawing>
                <wp:anchor distT="0" distB="0" distL="114300" distR="114300" simplePos="0" relativeHeight="251678720" behindDoc="0" locked="0" layoutInCell="1" allowOverlap="1">
                  <wp:simplePos x="0" y="0"/>
                  <wp:positionH relativeFrom="column">
                    <wp:posOffset>600075</wp:posOffset>
                  </wp:positionH>
                  <wp:positionV relativeFrom="paragraph">
                    <wp:posOffset>114300</wp:posOffset>
                  </wp:positionV>
                  <wp:extent cx="842645" cy="952500"/>
                  <wp:effectExtent l="0" t="0" r="14605" b="0"/>
                  <wp:wrapNone/>
                  <wp:docPr id="2" name="图片_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_9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2645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0" w:hRule="atLeast"/>
        </w:trPr>
        <w:tc>
          <w:tcPr>
            <w:tcW w:w="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22</w:t>
            </w:r>
          </w:p>
        </w:tc>
        <w:tc>
          <w:tcPr>
            <w:tcW w:w="20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沙盘</w:t>
            </w:r>
          </w:p>
        </w:tc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订制沙盘+展示柜+道具</w:t>
            </w:r>
          </w:p>
        </w:tc>
        <w:tc>
          <w:tcPr>
            <w:tcW w:w="1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1、材质：采用环保E0级颗粒免漆板，其中甲醛释放量≤0.05mg/m³。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2、结构：采用双面设计，层板和立板为18mm厚，面板25厚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3、胶水采用热溶胶，封边采用封边带，确保有机挥发物(voc)≤550g/1，重金属含量:汞&lt;5Omg/kg、铅&lt;8Omg/kg、钡&lt;90mg/kg。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4、五金配件：所有五金配件做防锈、防腐处理。</w:t>
            </w:r>
          </w:p>
        </w:tc>
        <w:tc>
          <w:tcPr>
            <w:tcW w:w="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套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1.00</w:t>
            </w:r>
          </w:p>
        </w:tc>
        <w:tc>
          <w:tcPr>
            <w:tcW w:w="1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bdr w:val="single" w:color="000000" w:sz="4" w:space="0"/>
              </w:rPr>
              <w:drawing>
                <wp:anchor distT="0" distB="0" distL="114300" distR="114300" simplePos="0" relativeHeight="251679744" behindDoc="0" locked="0" layoutInCell="1" allowOverlap="1">
                  <wp:simplePos x="0" y="0"/>
                  <wp:positionH relativeFrom="column">
                    <wp:posOffset>419100</wp:posOffset>
                  </wp:positionH>
                  <wp:positionV relativeFrom="paragraph">
                    <wp:posOffset>209550</wp:posOffset>
                  </wp:positionV>
                  <wp:extent cx="899795" cy="779145"/>
                  <wp:effectExtent l="0" t="0" r="14605" b="1905"/>
                  <wp:wrapNone/>
                  <wp:docPr id="11" name="图片_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_11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9795" cy="779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bdr w:val="single" w:color="000000" w:sz="4" w:space="0"/>
              </w:rPr>
              <w:drawing>
                <wp:anchor distT="0" distB="0" distL="114300" distR="114300" simplePos="0" relativeHeight="251679744" behindDoc="0" locked="0" layoutInCell="1" allowOverlap="1">
                  <wp:simplePos x="0" y="0"/>
                  <wp:positionH relativeFrom="column">
                    <wp:posOffset>533400</wp:posOffset>
                  </wp:positionH>
                  <wp:positionV relativeFrom="paragraph">
                    <wp:posOffset>1228725</wp:posOffset>
                  </wp:positionV>
                  <wp:extent cx="722630" cy="819150"/>
                  <wp:effectExtent l="0" t="0" r="1270" b="0"/>
                  <wp:wrapNone/>
                  <wp:docPr id="5" name="图片_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_10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630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0" w:hRule="atLeast"/>
        </w:trPr>
        <w:tc>
          <w:tcPr>
            <w:tcW w:w="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23</w:t>
            </w:r>
          </w:p>
        </w:tc>
        <w:tc>
          <w:tcPr>
            <w:tcW w:w="20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五楼教师休息区</w:t>
            </w:r>
          </w:p>
        </w:tc>
        <w:tc>
          <w:tcPr>
            <w:tcW w:w="30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休闲桌椅</w:t>
            </w:r>
          </w:p>
        </w:tc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1圆形休闲桌+3休闲椅</w:t>
            </w:r>
          </w:p>
        </w:tc>
        <w:tc>
          <w:tcPr>
            <w:tcW w:w="1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1、基材：椅子采用白蜡木实木板+藤编工艺，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2、油漆：采用环保油漆，严格按照五底三面程序工艺；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3、五金配件：采用配件。桌子：面板采用多层板贴木皮，脚采用白蜡木实木</w:t>
            </w:r>
          </w:p>
        </w:tc>
        <w:tc>
          <w:tcPr>
            <w:tcW w:w="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组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4.00</w:t>
            </w:r>
          </w:p>
        </w:tc>
        <w:tc>
          <w:tcPr>
            <w:tcW w:w="1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bdr w:val="single" w:color="000000" w:sz="4" w:space="0"/>
              </w:rPr>
              <w:drawing>
                <wp:anchor distT="0" distB="0" distL="114300" distR="114300" simplePos="0" relativeHeight="251680768" behindDoc="0" locked="0" layoutInCell="1" allowOverlap="1">
                  <wp:simplePos x="0" y="0"/>
                  <wp:positionH relativeFrom="column">
                    <wp:posOffset>295275</wp:posOffset>
                  </wp:positionH>
                  <wp:positionV relativeFrom="paragraph">
                    <wp:posOffset>342900</wp:posOffset>
                  </wp:positionV>
                  <wp:extent cx="1069975" cy="792480"/>
                  <wp:effectExtent l="0" t="0" r="15875" b="7620"/>
                  <wp:wrapNone/>
                  <wp:docPr id="29" name="图片_5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图片_51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9975" cy="792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0" w:hRule="atLeast"/>
        </w:trPr>
        <w:tc>
          <w:tcPr>
            <w:tcW w:w="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24</w:t>
            </w:r>
          </w:p>
        </w:tc>
        <w:tc>
          <w:tcPr>
            <w:tcW w:w="20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30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1椭圆形休闲桌+4休闲椅</w:t>
            </w:r>
          </w:p>
        </w:tc>
        <w:tc>
          <w:tcPr>
            <w:tcW w:w="1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2"/>
              </w:numPr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内框架：实木框架配多层夹板+木方装钉而成；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2、海绵：全定型海棉，海绵的表面密度40kg/m³；</w:t>
            </w:r>
          </w:p>
          <w:p>
            <w:pPr>
              <w:widowControl/>
              <w:numPr>
                <w:ilvl w:val="255"/>
                <w:numId w:val="0"/>
              </w:numPr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3、面料：莱卡面料；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承重弹力结构：靠背装钉进口多条橡筋，坐垫为标准间距蛇形簧+平衡进口橡筋+面布。</w:t>
            </w:r>
          </w:p>
        </w:tc>
        <w:tc>
          <w:tcPr>
            <w:tcW w:w="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组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2.00</w:t>
            </w:r>
          </w:p>
        </w:tc>
        <w:tc>
          <w:tcPr>
            <w:tcW w:w="1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bdr w:val="single" w:color="000000" w:sz="4" w:space="0"/>
              </w:rPr>
              <w:drawing>
                <wp:anchor distT="0" distB="0" distL="114300" distR="114300" simplePos="0" relativeHeight="251681792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438150</wp:posOffset>
                  </wp:positionV>
                  <wp:extent cx="1743075" cy="743585"/>
                  <wp:effectExtent l="0" t="0" r="9525" b="18415"/>
                  <wp:wrapNone/>
                  <wp:docPr id="3" name="图片_5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_53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3075" cy="743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25</w:t>
            </w:r>
          </w:p>
        </w:tc>
        <w:tc>
          <w:tcPr>
            <w:tcW w:w="20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30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水吧区</w:t>
            </w:r>
          </w:p>
        </w:tc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订制木饰面水吧矮柜+石材台面</w:t>
            </w:r>
          </w:p>
        </w:tc>
        <w:tc>
          <w:tcPr>
            <w:tcW w:w="1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1、饰面：采用三聚氰胺浸渍纸饰面，耐磨、防火、不褪色；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2、基材：采用E0级三聚氰胺饰面颗粒板，板材厚度为25mm和18mm的相结合，长期使用不变形；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3、封边条：采用2.0mmPVC同色封边条封边；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4、五金配件：采用三节导轨、阻尼铰链、锁具，轨道在负重条件下，可连续滑动5万次不损坏，承重重量可达45公斤。</w:t>
            </w:r>
          </w:p>
        </w:tc>
        <w:tc>
          <w:tcPr>
            <w:tcW w:w="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m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3.30</w:t>
            </w:r>
          </w:p>
        </w:tc>
        <w:tc>
          <w:tcPr>
            <w:tcW w:w="130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26</w:t>
            </w:r>
          </w:p>
        </w:tc>
        <w:tc>
          <w:tcPr>
            <w:tcW w:w="20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30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订制木饰面吊柜</w:t>
            </w:r>
          </w:p>
        </w:tc>
        <w:tc>
          <w:tcPr>
            <w:tcW w:w="1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1、饰面：采用三聚氰胺浸渍纸饰面，耐磨、防火、不褪色；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2、基材：采用E0级三聚氰胺饰面颗粒板，板材厚度为25mm和18mm的相结合，长期使用不变形；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3、封边条：采用2.0mmPVC同色封边条封边；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4、五金配件：采用三节导轨、阻尼铰链、锁具，轨道在负重条件下，可连续滑动5万次不损坏，承重重量可达45公斤。</w:t>
            </w:r>
          </w:p>
        </w:tc>
        <w:tc>
          <w:tcPr>
            <w:tcW w:w="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m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3.30</w:t>
            </w:r>
          </w:p>
        </w:tc>
        <w:tc>
          <w:tcPr>
            <w:tcW w:w="130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</w:trPr>
        <w:tc>
          <w:tcPr>
            <w:tcW w:w="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27</w:t>
            </w:r>
          </w:p>
        </w:tc>
        <w:tc>
          <w:tcPr>
            <w:tcW w:w="20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30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不锈钢水槽+水龙头</w:t>
            </w:r>
          </w:p>
        </w:tc>
        <w:tc>
          <w:tcPr>
            <w:tcW w:w="1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不锈钢，现场尺寸</w:t>
            </w:r>
          </w:p>
        </w:tc>
        <w:tc>
          <w:tcPr>
            <w:tcW w:w="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套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1.00</w:t>
            </w:r>
          </w:p>
        </w:tc>
        <w:tc>
          <w:tcPr>
            <w:tcW w:w="130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0" w:hRule="atLeast"/>
        </w:trPr>
        <w:tc>
          <w:tcPr>
            <w:tcW w:w="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28</w:t>
            </w:r>
          </w:p>
        </w:tc>
        <w:tc>
          <w:tcPr>
            <w:tcW w:w="20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柜体</w:t>
            </w:r>
          </w:p>
        </w:tc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订制木饰面柜体，层板预埋加固结构（最大矩形外框计算面积）</w:t>
            </w:r>
          </w:p>
        </w:tc>
        <w:tc>
          <w:tcPr>
            <w:tcW w:w="1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1、饰面：采用三聚氰胺浸渍纸饰面，耐磨、防火、不褪色；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2、基材：采用E0级三聚氰胺饰面颗粒板，板材厚度为25mm和18mm的相结合，长期使用不变形；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3、封边条：采用1.5mmPVC同色封边条封边；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4、五金配件：采用三节导轨、阻尼铰链、锁具，轨道在负重条件下，可连续滑动5万次不损坏，承重重量可达45公斤。</w:t>
            </w:r>
          </w:p>
        </w:tc>
        <w:tc>
          <w:tcPr>
            <w:tcW w:w="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㎡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8.19</w:t>
            </w:r>
          </w:p>
        </w:tc>
        <w:tc>
          <w:tcPr>
            <w:tcW w:w="1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bdr w:val="single" w:color="000000" w:sz="4" w:space="0"/>
              </w:rPr>
              <w:drawing>
                <wp:anchor distT="0" distB="0" distL="114300" distR="114300" simplePos="0" relativeHeight="251682816" behindDoc="0" locked="0" layoutInCell="1" allowOverlap="1">
                  <wp:simplePos x="0" y="0"/>
                  <wp:positionH relativeFrom="column">
                    <wp:posOffset>142875</wp:posOffset>
                  </wp:positionH>
                  <wp:positionV relativeFrom="paragraph">
                    <wp:posOffset>1314450</wp:posOffset>
                  </wp:positionV>
                  <wp:extent cx="1738630" cy="847725"/>
                  <wp:effectExtent l="0" t="0" r="13970" b="9525"/>
                  <wp:wrapNone/>
                  <wp:docPr id="14" name="图片_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图片_52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38630" cy="847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bdr w:val="single" w:color="000000" w:sz="4" w:space="0"/>
              </w:rPr>
              <w:drawing>
                <wp:anchor distT="0" distB="0" distL="114300" distR="114300" simplePos="0" relativeHeight="251683840" behindDoc="0" locked="0" layoutInCell="1" allowOverlap="1">
                  <wp:simplePos x="0" y="0"/>
                  <wp:positionH relativeFrom="column">
                    <wp:posOffset>457200</wp:posOffset>
                  </wp:positionH>
                  <wp:positionV relativeFrom="paragraph">
                    <wp:posOffset>104775</wp:posOffset>
                  </wp:positionV>
                  <wp:extent cx="1056640" cy="1000760"/>
                  <wp:effectExtent l="0" t="0" r="10160" b="8890"/>
                  <wp:wrapNone/>
                  <wp:docPr id="9" name="图片_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_50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6640" cy="1000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0" w:hRule="atLeast"/>
        </w:trPr>
        <w:tc>
          <w:tcPr>
            <w:tcW w:w="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29</w:t>
            </w:r>
          </w:p>
        </w:tc>
        <w:tc>
          <w:tcPr>
            <w:tcW w:w="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书法室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书法桌</w:t>
            </w:r>
          </w:p>
        </w:tc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12桌（1400*700*750）50椅（）+1讲台</w:t>
            </w:r>
          </w:p>
        </w:tc>
        <w:tc>
          <w:tcPr>
            <w:tcW w:w="1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1、基材：采用白蜡木实木板+藤编工艺，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2、油漆：采用环保油漆，严格按照五底三面程序工艺；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3、五金配件：采用配件。</w:t>
            </w:r>
          </w:p>
        </w:tc>
        <w:tc>
          <w:tcPr>
            <w:tcW w:w="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组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1.00</w:t>
            </w:r>
          </w:p>
        </w:tc>
        <w:tc>
          <w:tcPr>
            <w:tcW w:w="1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bdr w:val="single" w:color="000000" w:sz="4" w:space="0"/>
              </w:rPr>
              <w:drawing>
                <wp:anchor distT="0" distB="0" distL="114300" distR="114300" simplePos="0" relativeHeight="25168486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161925</wp:posOffset>
                  </wp:positionV>
                  <wp:extent cx="1264920" cy="818515"/>
                  <wp:effectExtent l="0" t="0" r="11430" b="635"/>
                  <wp:wrapNone/>
                  <wp:docPr id="18" name="图片_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图片_45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4920" cy="818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bdr w:val="single" w:color="000000" w:sz="4" w:space="0"/>
              </w:rPr>
              <w:drawing>
                <wp:anchor distT="0" distB="0" distL="114300" distR="114300" simplePos="0" relativeHeight="251685888" behindDoc="0" locked="0" layoutInCell="1" allowOverlap="1">
                  <wp:simplePos x="0" y="0"/>
                  <wp:positionH relativeFrom="column">
                    <wp:posOffset>314325</wp:posOffset>
                  </wp:positionH>
                  <wp:positionV relativeFrom="paragraph">
                    <wp:posOffset>152400</wp:posOffset>
                  </wp:positionV>
                  <wp:extent cx="1247775" cy="896620"/>
                  <wp:effectExtent l="0" t="0" r="9525" b="17780"/>
                  <wp:wrapNone/>
                  <wp:docPr id="6" name="图片_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_16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7775" cy="896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0" w:hRule="atLeast"/>
        </w:trPr>
        <w:tc>
          <w:tcPr>
            <w:tcW w:w="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20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少先队室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矮柜</w:t>
            </w:r>
          </w:p>
        </w:tc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订制木饰面矮柜（H：450）</w:t>
            </w:r>
          </w:p>
        </w:tc>
        <w:tc>
          <w:tcPr>
            <w:tcW w:w="1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1、饰面：采用三聚氰胺浸渍纸饰面，耐磨、防火、不褪色；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2、基材：采用E0级三聚氰胺饰面颗粒板，板材厚度为25mm和18mm的相结合，长期使用不变形；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3、封边条：采用2.0mmPVC同色封边条封边；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4、五金配件：采用三节导轨、阻尼铰链、锁具，轨道在负重条件下，可连续滑动5万次不损坏，承重重量可达45公斤。</w:t>
            </w:r>
          </w:p>
        </w:tc>
        <w:tc>
          <w:tcPr>
            <w:tcW w:w="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m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9.00</w:t>
            </w:r>
          </w:p>
        </w:tc>
        <w:tc>
          <w:tcPr>
            <w:tcW w:w="1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bdr w:val="single" w:color="000000" w:sz="4" w:space="0"/>
              </w:rPr>
              <w:drawing>
                <wp:anchor distT="0" distB="0" distL="114300" distR="114300" simplePos="0" relativeHeight="251686912" behindDoc="0" locked="0" layoutInCell="1" allowOverlap="1">
                  <wp:simplePos x="0" y="0"/>
                  <wp:positionH relativeFrom="column">
                    <wp:posOffset>238125</wp:posOffset>
                  </wp:positionH>
                  <wp:positionV relativeFrom="paragraph">
                    <wp:posOffset>381000</wp:posOffset>
                  </wp:positionV>
                  <wp:extent cx="1247775" cy="896620"/>
                  <wp:effectExtent l="0" t="0" r="9525" b="17780"/>
                  <wp:wrapNone/>
                  <wp:docPr id="10" name="图片_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_37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7775" cy="896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31</w:t>
            </w:r>
          </w:p>
        </w:tc>
        <w:tc>
          <w:tcPr>
            <w:tcW w:w="20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桌子</w:t>
            </w:r>
          </w:p>
        </w:tc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异形可拼装桌子</w:t>
            </w:r>
          </w:p>
        </w:tc>
        <w:tc>
          <w:tcPr>
            <w:tcW w:w="172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1、饰面：采用三聚氰胺浸渍纸饰面，耐磨、防火、不褪色；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2、基材：采用E0级三聚氰胺饰面颗粒板，板材厚度为25mm和18mm的相结合，长期使用不变形；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3、封边条：采用1.5mmPVC同色封边条封边；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4、桌架采用钢架采用满焊焊接而成，表面采用高温粉体烤漆，耐腐蚀，不易生锈。</w:t>
            </w:r>
          </w:p>
        </w:tc>
        <w:tc>
          <w:tcPr>
            <w:tcW w:w="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16.00</w:t>
            </w:r>
          </w:p>
        </w:tc>
        <w:tc>
          <w:tcPr>
            <w:tcW w:w="130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bdr w:val="single" w:color="000000" w:sz="4" w:space="0"/>
              </w:rPr>
              <w:drawing>
                <wp:anchor distT="0" distB="0" distL="114300" distR="114300" simplePos="0" relativeHeight="25168793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295275</wp:posOffset>
                  </wp:positionV>
                  <wp:extent cx="1523365" cy="796290"/>
                  <wp:effectExtent l="0" t="0" r="635" b="3810"/>
                  <wp:wrapNone/>
                  <wp:docPr id="13" name="图片_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_47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3365" cy="796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</w:trPr>
        <w:tc>
          <w:tcPr>
            <w:tcW w:w="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32</w:t>
            </w:r>
          </w:p>
        </w:tc>
        <w:tc>
          <w:tcPr>
            <w:tcW w:w="20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凳子</w:t>
            </w:r>
          </w:p>
        </w:tc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铁艺凳</w:t>
            </w:r>
          </w:p>
        </w:tc>
        <w:tc>
          <w:tcPr>
            <w:tcW w:w="172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14.00</w:t>
            </w:r>
          </w:p>
        </w:tc>
        <w:tc>
          <w:tcPr>
            <w:tcW w:w="130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33</w:t>
            </w:r>
          </w:p>
        </w:tc>
        <w:tc>
          <w:tcPr>
            <w:tcW w:w="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老楼1楼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大厅</w:t>
            </w:r>
          </w:p>
        </w:tc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桌椅</w:t>
            </w:r>
          </w:p>
        </w:tc>
        <w:tc>
          <w:tcPr>
            <w:tcW w:w="1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1、台面：MDF三聚氰胺饰面板。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2、台架：实木橡胶木</w:t>
            </w:r>
          </w:p>
        </w:tc>
        <w:tc>
          <w:tcPr>
            <w:tcW w:w="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套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6.00</w:t>
            </w:r>
          </w:p>
        </w:tc>
        <w:tc>
          <w:tcPr>
            <w:tcW w:w="130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bdr w:val="single" w:color="000000" w:sz="4" w:space="0"/>
              </w:rPr>
              <w:drawing>
                <wp:anchor distT="0" distB="0" distL="114300" distR="114300" simplePos="0" relativeHeight="25168896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132715</wp:posOffset>
                  </wp:positionV>
                  <wp:extent cx="1430655" cy="962025"/>
                  <wp:effectExtent l="0" t="0" r="17145" b="9525"/>
                  <wp:wrapNone/>
                  <wp:docPr id="20" name="图片_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图片_46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0655" cy="962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34</w:t>
            </w:r>
          </w:p>
        </w:tc>
        <w:tc>
          <w:tcPr>
            <w:tcW w:w="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老楼二楼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大厅</w:t>
            </w:r>
          </w:p>
        </w:tc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桌椅</w:t>
            </w:r>
          </w:p>
        </w:tc>
        <w:tc>
          <w:tcPr>
            <w:tcW w:w="1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1、台面：MDF三聚氰胺饰面板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2、台架：实木橡胶木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  <w:t>。</w:t>
            </w:r>
          </w:p>
        </w:tc>
        <w:tc>
          <w:tcPr>
            <w:tcW w:w="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套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5.00</w:t>
            </w:r>
          </w:p>
        </w:tc>
        <w:tc>
          <w:tcPr>
            <w:tcW w:w="130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0" w:hRule="atLeast"/>
        </w:trPr>
        <w:tc>
          <w:tcPr>
            <w:tcW w:w="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35</w:t>
            </w:r>
          </w:p>
        </w:tc>
        <w:tc>
          <w:tcPr>
            <w:tcW w:w="510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科创中心</w:t>
            </w:r>
          </w:p>
        </w:tc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多媒体讲台</w:t>
            </w:r>
          </w:p>
        </w:tc>
        <w:tc>
          <w:tcPr>
            <w:tcW w:w="1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1.尺寸：1450*600*1012mm；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2.材质：抗倍特板/钢板；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3.工艺：桌面尺寸：1450*600*18mm±5mm，采用抗倍特一体成型。耐80度以上高温。防水：浸水24小时后的膨胀指数不多于0.1mm，面板四周采CNC修边，四周倒角，圆润光滑无任何毛边。柜体尺寸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640*440*850mm ±5mm,板厚0.8mm,柜体采用三维立体激光微缝切割，柜体一体成型，箱体精密度和牢固度强，经高温粉体烤漆，长时间使用也不会产生表面漆剥落现象。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4.功能：（1）桌面预留隐藏式机构放置显示屏、可倾斜方便操作。（2）内设预留中控面板、终端机、扩音功放、智能箱、电脑主机、网络接口、键盘鼠标、常态录播控制系统等设备的位置。</w:t>
            </w:r>
          </w:p>
        </w:tc>
        <w:tc>
          <w:tcPr>
            <w:tcW w:w="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张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bdr w:val="single" w:color="000000" w:sz="4" w:space="0"/>
              </w:rPr>
              <w:drawing>
                <wp:anchor distT="0" distB="0" distL="114300" distR="114300" simplePos="0" relativeHeight="251689984" behindDoc="0" locked="0" layoutInCell="1" allowOverlap="1">
                  <wp:simplePos x="0" y="0"/>
                  <wp:positionH relativeFrom="column">
                    <wp:posOffset>309245</wp:posOffset>
                  </wp:positionH>
                  <wp:positionV relativeFrom="paragraph">
                    <wp:posOffset>100965</wp:posOffset>
                  </wp:positionV>
                  <wp:extent cx="1466850" cy="1151890"/>
                  <wp:effectExtent l="0" t="0" r="0" b="10160"/>
                  <wp:wrapNone/>
                  <wp:docPr id="21" name="图片_1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图片_113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6850" cy="1151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0" w:hRule="atLeast"/>
        </w:trPr>
        <w:tc>
          <w:tcPr>
            <w:tcW w:w="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36</w:t>
            </w:r>
          </w:p>
        </w:tc>
        <w:tc>
          <w:tcPr>
            <w:tcW w:w="510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升降可汗未来椅</w:t>
            </w:r>
          </w:p>
        </w:tc>
        <w:tc>
          <w:tcPr>
            <w:tcW w:w="1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座高：380-510mm±5mm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靠背：1.材质：采用PP耐冲击塑料一体注塑成型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2.尺寸：长530*平面宽90*高250mm±5mm。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3.椅背超宽平面可做书写板使用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坐垫：1.材质：采用PP耐冲击塑料一体注塑成型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2.尺寸：角到边320mm±5mm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3.马鞍型设计，坐感舒适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脚架：1.材质及形状：圆形钢管/五星脚架；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.表面涂装：钢管架焊接完成后，表面经酸洗、脱脂、磷化处理，耐腐蚀、防锈。外表采一级颗粒粉末，经高温粉体烤漆，附着力强，不脱漆。涂层需无漏喷、锈蚀；涂层需光滑均匀，色泽一致，长时间使用也不会产生表面漆剥落现象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功能：内置液压升降机构，可随意调节座椅高低，底部配有尼龙轮，方便移动。</w:t>
            </w:r>
          </w:p>
        </w:tc>
        <w:tc>
          <w:tcPr>
            <w:tcW w:w="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张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bdr w:val="single" w:color="000000" w:sz="4" w:space="0"/>
              </w:rPr>
              <w:drawing>
                <wp:anchor distT="0" distB="0" distL="114300" distR="114300" simplePos="0" relativeHeight="251691008" behindDoc="0" locked="0" layoutInCell="1" allowOverlap="1">
                  <wp:simplePos x="0" y="0"/>
                  <wp:positionH relativeFrom="column">
                    <wp:posOffset>721995</wp:posOffset>
                  </wp:positionH>
                  <wp:positionV relativeFrom="paragraph">
                    <wp:posOffset>162560</wp:posOffset>
                  </wp:positionV>
                  <wp:extent cx="617855" cy="946150"/>
                  <wp:effectExtent l="0" t="0" r="10795" b="6350"/>
                  <wp:wrapNone/>
                  <wp:docPr id="22" name="图片_10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图片_105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7855" cy="946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0" w:hRule="atLeast"/>
        </w:trPr>
        <w:tc>
          <w:tcPr>
            <w:tcW w:w="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37</w:t>
            </w:r>
          </w:p>
        </w:tc>
        <w:tc>
          <w:tcPr>
            <w:tcW w:w="510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自由组合桌</w:t>
            </w:r>
          </w:p>
        </w:tc>
        <w:tc>
          <w:tcPr>
            <w:tcW w:w="1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1、尺寸：直径1630±10mm（单张桌子尺寸：D1156*W680*H750mm±10mm）；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、材质:实木多层板+钢管3.工艺：采用国家标准E1级板，厚度25mm,基材采用实木多层板，面贴三聚氰胺纸，断面采厚度≧1.0mmPVC直封边制作。桌脚采用直径38±2mm钢管，上边圆管壁厚3.0mm，下面圆管壁厚2.0mm；配置三角形走线柱，钣金厚度1.0mm，表面采用高温粉体烤漆，耐腐蚀，不易生锈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3、功能：一侧桌脚带调整脚，一侧桌脚带轮子，方便推移；付三角形走线柱柱体预留插座孔位。</w:t>
            </w:r>
          </w:p>
        </w:tc>
        <w:tc>
          <w:tcPr>
            <w:tcW w:w="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套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bdr w:val="single" w:color="000000" w:sz="4" w:space="0"/>
              </w:rPr>
              <w:drawing>
                <wp:anchor distT="0" distB="0" distL="114300" distR="114300" simplePos="0" relativeHeight="251692032" behindDoc="0" locked="0" layoutInCell="1" allowOverlap="1">
                  <wp:simplePos x="0" y="0"/>
                  <wp:positionH relativeFrom="column">
                    <wp:posOffset>416560</wp:posOffset>
                  </wp:positionH>
                  <wp:positionV relativeFrom="paragraph">
                    <wp:posOffset>167640</wp:posOffset>
                  </wp:positionV>
                  <wp:extent cx="1175385" cy="924560"/>
                  <wp:effectExtent l="0" t="0" r="5715" b="8890"/>
                  <wp:wrapNone/>
                  <wp:docPr id="23" name="图片_10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图片_107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5385" cy="924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0" w:hRule="atLeast"/>
        </w:trPr>
        <w:tc>
          <w:tcPr>
            <w:tcW w:w="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38</w:t>
            </w:r>
          </w:p>
        </w:tc>
        <w:tc>
          <w:tcPr>
            <w:tcW w:w="510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马鞍凳（样品）</w:t>
            </w:r>
          </w:p>
        </w:tc>
        <w:tc>
          <w:tcPr>
            <w:tcW w:w="1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座高：450mm±5mm。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坐垫：1.材质：采用PP耐冲击塑料一体注塑成型。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2.尺寸：角到边320mm±5mm。3.坐垫下带有防滑凸条和防滑垫的塑料背盖，以便于悬挂，尺寸：125*120*35mm±5mm。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脚架：1.材质及形状：鱼眼管。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2.尺寸：32*22*1.5mm。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3.表面涂装：钢管架焊接完成后，表面经酸洗、脱脂、磷化处理，耐腐蚀、防锈。外表采一级颗粒粉末，经高温粉体烤漆，附着力强，不脱漆。涂层需无漏喷、锈蚀；涂层需光滑均匀，色泽一致，长时间使用也不会产生表面漆剥落现象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脚垫：1.材质：采用PP塑料，底部有防滑防刮伤地板软垫。</w:t>
            </w:r>
          </w:p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2.尺寸：75.5*H17*50mm及40*30*40mm。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3.功能：可悬挂在任何平面上，便于收纳。</w:t>
            </w:r>
          </w:p>
        </w:tc>
        <w:tc>
          <w:tcPr>
            <w:tcW w:w="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张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48</w:t>
            </w:r>
          </w:p>
        </w:tc>
        <w:tc>
          <w:tcPr>
            <w:tcW w:w="1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bdr w:val="single" w:color="000000" w:sz="4" w:space="0"/>
              </w:rPr>
              <w:drawing>
                <wp:anchor distT="0" distB="0" distL="114300" distR="114300" simplePos="0" relativeHeight="251693056" behindDoc="0" locked="0" layoutInCell="1" allowOverlap="1">
                  <wp:simplePos x="0" y="0"/>
                  <wp:positionH relativeFrom="column">
                    <wp:posOffset>475615</wp:posOffset>
                  </wp:positionH>
                  <wp:positionV relativeFrom="paragraph">
                    <wp:posOffset>95250</wp:posOffset>
                  </wp:positionV>
                  <wp:extent cx="1153160" cy="1136650"/>
                  <wp:effectExtent l="0" t="0" r="8890" b="6350"/>
                  <wp:wrapNone/>
                  <wp:docPr id="24" name="图片_10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图片_108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3160" cy="1136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39</w:t>
            </w:r>
          </w:p>
        </w:tc>
        <w:tc>
          <w:tcPr>
            <w:tcW w:w="510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教师木工桌</w:t>
            </w:r>
          </w:p>
        </w:tc>
        <w:tc>
          <w:tcPr>
            <w:tcW w:w="1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1.尺寸：1600*800*H820mm±10mm；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2.材质：橡胶木实木；桌腿采用60*60mm方形实木腿；边框40*90mm；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3.工艺：采用实木，使用天然植物精炼木蜡油经反复打磨、浸润、擦拭、上光制成，不含甲醛；配4个木工夹具。</w:t>
            </w:r>
          </w:p>
        </w:tc>
        <w:tc>
          <w:tcPr>
            <w:tcW w:w="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张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bdr w:val="single" w:color="000000" w:sz="4" w:space="0"/>
              </w:rPr>
              <w:drawing>
                <wp:anchor distT="0" distB="0" distL="114300" distR="114300" simplePos="0" relativeHeight="251694080" behindDoc="0" locked="0" layoutInCell="1" allowOverlap="1">
                  <wp:simplePos x="0" y="0"/>
                  <wp:positionH relativeFrom="column">
                    <wp:posOffset>571500</wp:posOffset>
                  </wp:positionH>
                  <wp:positionV relativeFrom="paragraph">
                    <wp:posOffset>76200</wp:posOffset>
                  </wp:positionV>
                  <wp:extent cx="884555" cy="723900"/>
                  <wp:effectExtent l="0" t="0" r="10795" b="0"/>
                  <wp:wrapNone/>
                  <wp:docPr id="28" name="Picture_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Picture_6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4555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0" w:hRule="atLeast"/>
        </w:trPr>
        <w:tc>
          <w:tcPr>
            <w:tcW w:w="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40</w:t>
            </w:r>
          </w:p>
        </w:tc>
        <w:tc>
          <w:tcPr>
            <w:tcW w:w="510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劳技桌</w:t>
            </w:r>
          </w:p>
        </w:tc>
        <w:tc>
          <w:tcPr>
            <w:tcW w:w="1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1.尺寸：1800*1300*750mm±10mm；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2.材质：橡胶木实木+钢架；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3.工艺：桌面采用厚40mm实木，使用天然植物精炼木蜡油经反复打磨、浸润、擦拭、上光制成，不含甲醛；桌架采用钢架，横梁:50*30*1.35mm方管；侧边脚架：30*60*1.5mm方扁管，结构满焊焊接而成，表面采用高温粉体烤漆，耐腐蚀，不易生锈，不含有害物质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4.功能：天然实木，木质坚韧，耐腐蚀性强；配置2个木工夹具。</w:t>
            </w:r>
          </w:p>
        </w:tc>
        <w:tc>
          <w:tcPr>
            <w:tcW w:w="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张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8</w:t>
            </w:r>
          </w:p>
        </w:tc>
        <w:tc>
          <w:tcPr>
            <w:tcW w:w="1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bdr w:val="single" w:color="000000" w:sz="4" w:space="0"/>
              </w:rPr>
              <w:drawing>
                <wp:anchor distT="0" distB="0" distL="114300" distR="114300" simplePos="0" relativeHeight="251695104" behindDoc="0" locked="0" layoutInCell="1" allowOverlap="1">
                  <wp:simplePos x="0" y="0"/>
                  <wp:positionH relativeFrom="column">
                    <wp:posOffset>572135</wp:posOffset>
                  </wp:positionH>
                  <wp:positionV relativeFrom="paragraph">
                    <wp:posOffset>95885</wp:posOffset>
                  </wp:positionV>
                  <wp:extent cx="1275715" cy="821690"/>
                  <wp:effectExtent l="0" t="0" r="635" b="16510"/>
                  <wp:wrapNone/>
                  <wp:docPr id="30" name="图片_10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图片_109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5715" cy="821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0" w:hRule="atLeast"/>
        </w:trPr>
        <w:tc>
          <w:tcPr>
            <w:tcW w:w="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41</w:t>
            </w:r>
          </w:p>
        </w:tc>
        <w:tc>
          <w:tcPr>
            <w:tcW w:w="510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悬挂凳</w:t>
            </w:r>
          </w:p>
        </w:tc>
        <w:tc>
          <w:tcPr>
            <w:tcW w:w="1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1.尺寸：Φ300*450mm±10mm;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2.材质：ABS+钢管；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3.工艺：面板采用ABS新料一体注塑成型，面板直径30cm±1cm，坐垫下带有防滑凸条和防滑垫的塑料背盖，以便于悬挂，尺寸：125*120*35mm±5mm。中间有内弧造型，深度为8mm。椅腿钢管尺寸：32*22*1.5mm，采用鱼眼管满焊焊接，表面采用高温粉体烤漆，耐腐蚀，不易生锈；脚垫尺寸：75.5*50*17mm及40*30*40mm；采用PP纤维质塑胶一体成型，防滑、耐用、耐摩擦；凳子底部加黑色护垫，保护地板防止摩擦，所有零部件采用永久性固定方式，不会产生松散、脱落之情形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4.功能：凳子可悬挂于桌子上方便收纳及打扫卫生。</w:t>
            </w:r>
          </w:p>
        </w:tc>
        <w:tc>
          <w:tcPr>
            <w:tcW w:w="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张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54</w:t>
            </w:r>
          </w:p>
        </w:tc>
        <w:tc>
          <w:tcPr>
            <w:tcW w:w="1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bdr w:val="single" w:color="000000" w:sz="4" w:space="0"/>
              </w:rPr>
              <w:drawing>
                <wp:anchor distT="0" distB="0" distL="114300" distR="114300" simplePos="0" relativeHeight="251696128" behindDoc="0" locked="0" layoutInCell="1" allowOverlap="1">
                  <wp:simplePos x="0" y="0"/>
                  <wp:positionH relativeFrom="column">
                    <wp:posOffset>497205</wp:posOffset>
                  </wp:positionH>
                  <wp:positionV relativeFrom="paragraph">
                    <wp:posOffset>180975</wp:posOffset>
                  </wp:positionV>
                  <wp:extent cx="1066165" cy="1018540"/>
                  <wp:effectExtent l="0" t="0" r="635" b="10160"/>
                  <wp:wrapNone/>
                  <wp:docPr id="1" name="图片_10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_106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6165" cy="1018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0" w:hRule="atLeast"/>
        </w:trPr>
        <w:tc>
          <w:tcPr>
            <w:tcW w:w="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42</w:t>
            </w:r>
          </w:p>
        </w:tc>
        <w:tc>
          <w:tcPr>
            <w:tcW w:w="510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收纳柜</w:t>
            </w:r>
          </w:p>
        </w:tc>
        <w:tc>
          <w:tcPr>
            <w:tcW w:w="1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1.尺寸：板式：1340*450*900mm±10mm；2.材质：实木多层板；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3.工艺：采用国家标准E1级板，厚度25/18mm,基材采用实木多层板，面贴三聚氰胺纸，断面采厚度≧1.0mmPVC直封边制作。五金件采用DTC液压铰链，缓冲效果是普通铰链的五倍；导轨尺寸：300*18*25mm，材质：ABS，螺丝孔位间距198mm，收纳盒尺寸：430*305*100mm，材质：PP新料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4.功能：配置PP收纳盒，可收纳各种教学用具。</w:t>
            </w:r>
          </w:p>
        </w:tc>
        <w:tc>
          <w:tcPr>
            <w:tcW w:w="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组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1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bdr w:val="single" w:color="000000" w:sz="4" w:space="0"/>
              </w:rPr>
              <w:drawing>
                <wp:anchor distT="0" distB="0" distL="114300" distR="114300" simplePos="0" relativeHeight="251697152" behindDoc="0" locked="0" layoutInCell="1" allowOverlap="1">
                  <wp:simplePos x="0" y="0"/>
                  <wp:positionH relativeFrom="column">
                    <wp:posOffset>503555</wp:posOffset>
                  </wp:positionH>
                  <wp:positionV relativeFrom="paragraph">
                    <wp:posOffset>136525</wp:posOffset>
                  </wp:positionV>
                  <wp:extent cx="1080135" cy="772160"/>
                  <wp:effectExtent l="0" t="0" r="5715" b="8890"/>
                  <wp:wrapNone/>
                  <wp:docPr id="33" name="图片_1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图片_110"/>
                          <pic:cNvPicPr/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135" cy="772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0" w:hRule="atLeast"/>
        </w:trPr>
        <w:tc>
          <w:tcPr>
            <w:tcW w:w="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43</w:t>
            </w:r>
          </w:p>
        </w:tc>
        <w:tc>
          <w:tcPr>
            <w:tcW w:w="510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操作边桌</w:t>
            </w:r>
          </w:p>
        </w:tc>
        <w:tc>
          <w:tcPr>
            <w:tcW w:w="1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1.尺寸：1400*700*750mm±10mm；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2.材质：实木多层板+烤漆钢架；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3.工艺：桌面采用E1级板，厚度25mm,基材采用实木多层板，面贴三聚氰胺纸，断面采厚度≧1.0mmPVC直封边制作，脚架采用30*60*1.5mm矩形钢管；连接杆采用50*30*1.35mm矩形钢管，钢架采用满焊焊接，经高温粉体烤漆，长时间使用也不会产生表面漆剥落现象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4.功能：桌架配有接线槽，方便安装插座等。</w:t>
            </w:r>
          </w:p>
        </w:tc>
        <w:tc>
          <w:tcPr>
            <w:tcW w:w="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张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bdr w:val="single" w:color="000000" w:sz="4" w:space="0"/>
              </w:rPr>
              <w:drawing>
                <wp:anchor distT="0" distB="0" distL="114300" distR="114300" simplePos="0" relativeHeight="251698176" behindDoc="0" locked="0" layoutInCell="1" allowOverlap="1">
                  <wp:simplePos x="0" y="0"/>
                  <wp:positionH relativeFrom="column">
                    <wp:posOffset>402590</wp:posOffset>
                  </wp:positionH>
                  <wp:positionV relativeFrom="paragraph">
                    <wp:posOffset>139065</wp:posOffset>
                  </wp:positionV>
                  <wp:extent cx="1246505" cy="928370"/>
                  <wp:effectExtent l="0" t="0" r="10795" b="5080"/>
                  <wp:wrapNone/>
                  <wp:docPr id="31" name="Picture_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Picture_9"/>
                          <pic:cNvPicPr/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6505" cy="9283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0" w:hRule="atLeast"/>
        </w:trPr>
        <w:tc>
          <w:tcPr>
            <w:tcW w:w="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44</w:t>
            </w:r>
          </w:p>
        </w:tc>
        <w:tc>
          <w:tcPr>
            <w:tcW w:w="510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操作边台</w:t>
            </w:r>
          </w:p>
        </w:tc>
        <w:tc>
          <w:tcPr>
            <w:tcW w:w="1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3"/>
              </w:numPr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尺寸：1400*600*750mm±10mm；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2.材质：橡胶木实木+钢架；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3.工艺：桌面采用厚25mm实木，使用天然植物精炼木蜡油经反复打磨、浸润、擦拭、上光制成，不含甲醛；桌架采用钢架，横梁:50*30*1.35mm方管；侧边脚架:30*60*1.5mm方扁管，结构满焊焊接而成，表面采用高温粉体烤漆，耐腐蚀，不易生锈，不含有害物质；</w:t>
            </w:r>
          </w:p>
          <w:p>
            <w:pPr>
              <w:widowControl/>
              <w:numPr>
                <w:ilvl w:val="255"/>
                <w:numId w:val="0"/>
              </w:numPr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4.功能：天然实木，木质坚韧，耐腐蚀性强，用于存放设计小型木工机械设备：砂带机、小带锯、台钻、台式拉花锯、抛光机、砂轮砂带机等。</w:t>
            </w:r>
          </w:p>
        </w:tc>
        <w:tc>
          <w:tcPr>
            <w:tcW w:w="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张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bdr w:val="single" w:color="000000" w:sz="4" w:space="0"/>
              </w:rPr>
              <w:drawing>
                <wp:anchor distT="0" distB="0" distL="114300" distR="114300" simplePos="0" relativeHeight="251699200" behindDoc="0" locked="0" layoutInCell="1" allowOverlap="1">
                  <wp:simplePos x="0" y="0"/>
                  <wp:positionH relativeFrom="column">
                    <wp:posOffset>417195</wp:posOffset>
                  </wp:positionH>
                  <wp:positionV relativeFrom="paragraph">
                    <wp:posOffset>120650</wp:posOffset>
                  </wp:positionV>
                  <wp:extent cx="1315085" cy="1002030"/>
                  <wp:effectExtent l="0" t="0" r="18415" b="7620"/>
                  <wp:wrapNone/>
                  <wp:docPr id="34" name="图片_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图片_14"/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5085" cy="1002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</w:trPr>
        <w:tc>
          <w:tcPr>
            <w:tcW w:w="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45</w:t>
            </w:r>
          </w:p>
        </w:tc>
        <w:tc>
          <w:tcPr>
            <w:tcW w:w="510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工具展示墙柜</w:t>
            </w:r>
          </w:p>
        </w:tc>
        <w:tc>
          <w:tcPr>
            <w:tcW w:w="1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1.尺寸：900*450/150*1900mm±10mm；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2.材质：橡胶木+冷轧钢板；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3.工艺：储物格采用实木，使用天然植物精炼木蜡油经反复打磨、浸润、擦拭、上光制成，不含甲醛；工具墙采用加厚冷轧钢板，表面采用高温粉体烤漆，耐腐蚀，不易生锈；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4.功能：模块化集成工具墙，储物格安全环保不易变形，可收纳工具及展示作品，工具墙可自行配置不同功能的挂钩，可悬挂各种工具及螺丝螺钉等。</w:t>
            </w:r>
          </w:p>
        </w:tc>
        <w:tc>
          <w:tcPr>
            <w:tcW w:w="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组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bookmarkStart w:id="0" w:name="_GoBack"/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bdr w:val="single" w:color="000000" w:sz="4" w:space="0"/>
              </w:rPr>
              <w:drawing>
                <wp:anchor distT="0" distB="0" distL="114300" distR="114300" simplePos="0" relativeHeight="251700224" behindDoc="0" locked="0" layoutInCell="1" allowOverlap="1">
                  <wp:simplePos x="0" y="0"/>
                  <wp:positionH relativeFrom="column">
                    <wp:posOffset>24130</wp:posOffset>
                  </wp:positionH>
                  <wp:positionV relativeFrom="paragraph">
                    <wp:posOffset>232410</wp:posOffset>
                  </wp:positionV>
                  <wp:extent cx="1461135" cy="818515"/>
                  <wp:effectExtent l="0" t="0" r="5715" b="635"/>
                  <wp:wrapNone/>
                  <wp:docPr id="32" name="图片_30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图片_30_SpCnt_1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1135" cy="818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bookmarkEnd w:id="0"/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2ACEB6F"/>
    <w:multiLevelType w:val="singleLevel"/>
    <w:tmpl w:val="92ACEB6F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2C27C16B"/>
    <w:multiLevelType w:val="singleLevel"/>
    <w:tmpl w:val="2C27C16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332732E8"/>
    <w:multiLevelType w:val="singleLevel"/>
    <w:tmpl w:val="332732E8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兰馥郁">
    <w15:presenceInfo w15:providerId="WPS Office" w15:userId="282388690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ZDIyZWZhMTM2NWM3ZjMwY2JmODljNzMxNmEzMjkxNGEifQ=="/>
  </w:docVars>
  <w:rsids>
    <w:rsidRoot w:val="00E003F4"/>
    <w:rsid w:val="00836BF2"/>
    <w:rsid w:val="00C32C9B"/>
    <w:rsid w:val="00E003F4"/>
    <w:rsid w:val="132A3FFB"/>
    <w:rsid w:val="1CE54585"/>
    <w:rsid w:val="3C87702A"/>
    <w:rsid w:val="45A94DE7"/>
    <w:rsid w:val="556C5A6F"/>
    <w:rsid w:val="62243745"/>
    <w:rsid w:val="7EBE4B3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autoRedefine/>
    <w:qFormat/>
    <w:uiPriority w:val="0"/>
    <w:pPr>
      <w:jc w:val="left"/>
    </w:pPr>
  </w:style>
  <w:style w:type="paragraph" w:styleId="3">
    <w:name w:val="Balloon Text"/>
    <w:basedOn w:val="1"/>
    <w:link w:val="7"/>
    <w:uiPriority w:val="0"/>
    <w:rPr>
      <w:sz w:val="18"/>
      <w:szCs w:val="18"/>
    </w:rPr>
  </w:style>
  <w:style w:type="character" w:styleId="6">
    <w:name w:val="annotation reference"/>
    <w:basedOn w:val="5"/>
    <w:autoRedefine/>
    <w:qFormat/>
    <w:uiPriority w:val="0"/>
    <w:rPr>
      <w:sz w:val="21"/>
      <w:szCs w:val="21"/>
    </w:rPr>
  </w:style>
  <w:style w:type="character" w:customStyle="1" w:styleId="7">
    <w:name w:val="批注框文本 Char"/>
    <w:basedOn w:val="5"/>
    <w:link w:val="3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9" Type="http://schemas.microsoft.com/office/2011/relationships/people" Target="people.xml"/><Relationship Id="rId38" Type="http://schemas.openxmlformats.org/officeDocument/2006/relationships/fontTable" Target="fontTable.xml"/><Relationship Id="rId37" Type="http://schemas.openxmlformats.org/officeDocument/2006/relationships/numbering" Target="numbering.xml"/><Relationship Id="rId36" Type="http://schemas.openxmlformats.org/officeDocument/2006/relationships/image" Target="media/image33.png"/><Relationship Id="rId35" Type="http://schemas.openxmlformats.org/officeDocument/2006/relationships/image" Target="media/image32.png"/><Relationship Id="rId34" Type="http://schemas.openxmlformats.org/officeDocument/2006/relationships/image" Target="media/image31.png"/><Relationship Id="rId33" Type="http://schemas.openxmlformats.org/officeDocument/2006/relationships/image" Target="media/image30.png"/><Relationship Id="rId32" Type="http://schemas.openxmlformats.org/officeDocument/2006/relationships/image" Target="media/image29.png"/><Relationship Id="rId31" Type="http://schemas.openxmlformats.org/officeDocument/2006/relationships/image" Target="media/image28.png"/><Relationship Id="rId30" Type="http://schemas.openxmlformats.org/officeDocument/2006/relationships/image" Target="media/image27.png"/><Relationship Id="rId3" Type="http://schemas.openxmlformats.org/officeDocument/2006/relationships/theme" Target="theme/theme1.xml"/><Relationship Id="rId29" Type="http://schemas.openxmlformats.org/officeDocument/2006/relationships/image" Target="media/image26.png"/><Relationship Id="rId28" Type="http://schemas.openxmlformats.org/officeDocument/2006/relationships/image" Target="media/image25.png"/><Relationship Id="rId27" Type="http://schemas.openxmlformats.org/officeDocument/2006/relationships/image" Target="media/image24.png"/><Relationship Id="rId26" Type="http://schemas.openxmlformats.org/officeDocument/2006/relationships/image" Target="media/image23.png"/><Relationship Id="rId25" Type="http://schemas.openxmlformats.org/officeDocument/2006/relationships/image" Target="media/image22.png"/><Relationship Id="rId24" Type="http://schemas.openxmlformats.org/officeDocument/2006/relationships/image" Target="media/image21.png"/><Relationship Id="rId23" Type="http://schemas.openxmlformats.org/officeDocument/2006/relationships/image" Target="media/image20.png"/><Relationship Id="rId22" Type="http://schemas.openxmlformats.org/officeDocument/2006/relationships/image" Target="media/image19.png"/><Relationship Id="rId21" Type="http://schemas.openxmlformats.org/officeDocument/2006/relationships/image" Target="media/image18.png"/><Relationship Id="rId20" Type="http://schemas.openxmlformats.org/officeDocument/2006/relationships/image" Target="media/image17.png"/><Relationship Id="rId2" Type="http://schemas.openxmlformats.org/officeDocument/2006/relationships/settings" Target="settings.xml"/><Relationship Id="rId19" Type="http://schemas.openxmlformats.org/officeDocument/2006/relationships/image" Target="media/image16.png"/><Relationship Id="rId18" Type="http://schemas.openxmlformats.org/officeDocument/2006/relationships/image" Target="media/image15.png"/><Relationship Id="rId17" Type="http://schemas.openxmlformats.org/officeDocument/2006/relationships/image" Target="media/image14.png"/><Relationship Id="rId16" Type="http://schemas.openxmlformats.org/officeDocument/2006/relationships/image" Target="media/image13.png"/><Relationship Id="rId15" Type="http://schemas.openxmlformats.org/officeDocument/2006/relationships/image" Target="media/image12.png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12</Pages>
  <Words>1223</Words>
  <Characters>6977</Characters>
  <Lines>58</Lines>
  <Paragraphs>16</Paragraphs>
  <TotalTime>9</TotalTime>
  <ScaleCrop>false</ScaleCrop>
  <LinksUpToDate>false</LinksUpToDate>
  <CharactersWithSpaces>8184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2023-12-29T07:02:00Z</dcterms:created>
  <dc:creator>User</dc:creator>
  <cp:lastModifiedBy>兰馥郁</cp:lastModifiedBy>
  <dcterms:modified xsi:type="dcterms:W3CDTF">2024-04-01T08:55:03Z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A6D827D80E154C9098DED489A394E883_12</vt:lpwstr>
  </property>
</Properties>
</file>