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309"/>
        <w:gridCol w:w="699"/>
        <w:gridCol w:w="5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7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4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分值</w:t>
            </w:r>
          </w:p>
        </w:tc>
        <w:tc>
          <w:tcPr>
            <w:tcW w:w="35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价格分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价格基准分</w:t>
            </w:r>
          </w:p>
        </w:tc>
        <w:tc>
          <w:tcPr>
            <w:tcW w:w="4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30</w:t>
            </w:r>
          </w:p>
        </w:tc>
        <w:tc>
          <w:tcPr>
            <w:tcW w:w="3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第一步：确定有效报价：以符合招标文件要求、不超过最高投标限价的投标文件的投标报价为有效报价，无效报价视为无效投标，不进入评审。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步：以投标人评审报价的算术平均值为评标基准价。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步：将所有评审报价与评标基准价相比较：评审报价等于评标基准价的得满分；偏离评标基准价的，每高于评标基准价1%扣1分，每低于评标基准价1%扣0.5分。偏离不足1%的，按插入法计算得分，评分计算过程中的偏离率和分值计算结果均保留两位小数，第三位四舍五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二、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技术评分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规格参数</w:t>
            </w:r>
          </w:p>
        </w:tc>
        <w:tc>
          <w:tcPr>
            <w:tcW w:w="4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3510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规格参数的符合性，即根据投标人所提供产品的规格参数进行评分。</w:t>
            </w:r>
          </w:p>
          <w:p>
            <w:pPr>
              <w:keepNext w:val="0"/>
              <w:keepLines w:val="0"/>
              <w:pageBreakBefore w:val="0"/>
              <w:tabs>
                <w:tab w:val="left" w:pos="42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（1）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符合技术要求的得基本分6分。</w:t>
            </w:r>
          </w:p>
          <w:p>
            <w:pPr>
              <w:keepNext w:val="0"/>
              <w:keepLines w:val="0"/>
              <w:pageBreakBefore w:val="0"/>
              <w:tabs>
                <w:tab w:val="left" w:pos="42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（2）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有一项负偏离扣2分，扣完为止。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firstLine="422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注：投标文件中提供相应证明材料复印件加盖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投标人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公章，并作出相应的对比（列表）供评委评判，否则评标委员会可视为负偏离处理。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性能参数</w:t>
            </w:r>
          </w:p>
        </w:tc>
        <w:tc>
          <w:tcPr>
            <w:tcW w:w="4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3510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性能参数的符合性，即根据投标人所提供产品的性能参数进行评分。</w:t>
            </w:r>
          </w:p>
          <w:p>
            <w:pPr>
              <w:keepNext w:val="0"/>
              <w:keepLines w:val="0"/>
              <w:pageBreakBefore w:val="0"/>
              <w:tabs>
                <w:tab w:val="left" w:pos="42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（1）符合技术要求的得基本分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分。</w:t>
            </w:r>
          </w:p>
          <w:p>
            <w:pPr>
              <w:keepNext w:val="0"/>
              <w:keepLines w:val="0"/>
              <w:pageBreakBefore w:val="0"/>
              <w:tabs>
                <w:tab w:val="left" w:pos="42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（2）标注“▲”，有一项负偏离扣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分，扣完为止。</w:t>
            </w:r>
          </w:p>
          <w:p>
            <w:pPr>
              <w:keepNext w:val="0"/>
              <w:keepLines w:val="0"/>
              <w:pageBreakBefore w:val="0"/>
              <w:tabs>
                <w:tab w:val="left" w:pos="42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（3）未标注“▲”，有一项负偏离扣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分，扣完为止。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注：投标文件中提供相应证明材料复印件加盖投标人公章，并作出相应的对比（列表）供评委评判，否则评标委员会可视为负偏离处理。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7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其他参数</w:t>
            </w:r>
          </w:p>
        </w:tc>
        <w:tc>
          <w:tcPr>
            <w:tcW w:w="4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35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其他参数的符合性，即根据投标人所提供产品的其他参数进行评分。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（1）符合技术要求的得基本分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（2）有一项负偏离扣0.5分，扣完为止。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注：投标文件中提供相应证明材料复印件加盖投标人公章，并作出相应的对比（列表）供评委评判，否则评标委员会可视为负偏离处理。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三、商务评分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质量保证</w:t>
            </w:r>
          </w:p>
        </w:tc>
        <w:tc>
          <w:tcPr>
            <w:tcW w:w="4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3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如果证实车辆有缺陷，包括潜在的缺陷，须立即免费维修或者更换有缺陷的货物或者部件，保证达到合同规定的技术以及性能要求，本项最高得2分。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提供承诺函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bidi="ar"/>
              </w:rPr>
              <w:t>并加盖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 w:bidi="ar"/>
              </w:rPr>
              <w:t>投标人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bidi="ar"/>
              </w:rPr>
              <w:t>公章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，否则不得分。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质保期</w:t>
            </w:r>
          </w:p>
        </w:tc>
        <w:tc>
          <w:tcPr>
            <w:tcW w:w="4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bidi="ar"/>
              </w:rPr>
              <w:t>承诺整车（除纯电动系统外的整车所有零部件）质保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满足采购文件的不得分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bidi="ar"/>
              </w:rPr>
              <w:t>，每延长1年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bidi="ar"/>
              </w:rPr>
              <w:t>10万公里加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bidi="ar"/>
              </w:rPr>
              <w:t>分，最高2分。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bidi="ar"/>
              </w:rPr>
              <w:t>（提供经销商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 w:bidi="ar"/>
              </w:rPr>
              <w:t>出具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bidi="ar"/>
              </w:rPr>
              <w:t>的质保承诺书并加盖制造商公章，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否则不得分。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7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售后服务</w:t>
            </w:r>
          </w:p>
        </w:tc>
        <w:tc>
          <w:tcPr>
            <w:tcW w:w="4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51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left="0" w:leftChars="0"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根据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项目所在地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市级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投标人售后服务能力，包括技术力量和抢修车辆配置、故障响应和修复时间、服务标准和保障措施等情况进行横向比较评分，售后服务能力强，内容详尽、切实可行的，得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4-5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分；内容完整，具有一定可行性的，得2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-3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分；内容笼统、操作性一般、针对性一般的，得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0-1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7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服务网店</w:t>
            </w:r>
          </w:p>
        </w:tc>
        <w:tc>
          <w:tcPr>
            <w:tcW w:w="4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510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left="0" w:lef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项目所在地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市级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每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bidi="ar"/>
              </w:rPr>
              <w:t>有一个服务网点（4S店)得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bidi="ar"/>
              </w:rPr>
              <w:t>分，最高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得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bidi="ar"/>
              </w:rPr>
              <w:t>分。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提供汽车之家或者垂直媒体等专业媒体在项目所在地各4S店的店名和位置截图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bidi="ar"/>
              </w:rPr>
              <w:t>并加盖投标人公章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，否则不得分。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ins w:id="0" w:author="兰馥郁 [2]" w:date="2023-10-30T13:39:57Z"/>
        </w:trPr>
        <w:tc>
          <w:tcPr>
            <w:tcW w:w="3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停车面积</w:t>
            </w:r>
          </w:p>
        </w:tc>
        <w:tc>
          <w:tcPr>
            <w:tcW w:w="4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10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left="0" w:lef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投标人提供自有或租赁的放置采购人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本次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购置车辆的场地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，得2分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提供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有效的租赁合同或土地证复印件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bidi="ar"/>
              </w:rPr>
              <w:t>加盖投标人公章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，原件或公证件携带至开标现场核查，否则不得分。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68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企业实力</w:t>
            </w:r>
          </w:p>
        </w:tc>
        <w:tc>
          <w:tcPr>
            <w:tcW w:w="410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510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left="0" w:lef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bidi="ar"/>
              </w:rPr>
              <w:t>按2022年乘用车市场信息联席会官网发布会报告数据为准进行打分（以参加投标的品牌制造商排序），第1名得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bidi="ar"/>
              </w:rPr>
              <w:t>分，第2名得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2.5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bidi="ar"/>
              </w:rPr>
              <w:t>分，第3名得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bidi="ar"/>
              </w:rPr>
              <w:t>分，以此类推，0分为止。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（提供2022年度该品牌销量及排名证明材料截图并加盖投标人公章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，否则不得分。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68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运营支持</w:t>
            </w:r>
          </w:p>
        </w:tc>
        <w:tc>
          <w:tcPr>
            <w:tcW w:w="410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3510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left="0" w:lef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bidi="ar"/>
              </w:rPr>
              <w:t>能提供出租车公司车辆资产运营管理系统的得2分。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（提供制造商承诺及相关证明材料并加盖制造商公章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，否则不得分。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样品车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0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样品车</w:t>
            </w:r>
          </w:p>
        </w:tc>
        <w:tc>
          <w:tcPr>
            <w:tcW w:w="4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5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left="0" w:leftChars="0" w:firstLine="422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投标人提供本次投标车辆样品车一辆并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要求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完成出租车的改造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样品车生产及运输费用由投标人自行承担。车辆停放自行负责。不提供样品车不得分。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left="0" w:leftChars="0"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1.工艺装配精细化由评标委员会进行综合评审，本项最高得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分。</w:t>
            </w:r>
          </w:p>
          <w:p>
            <w:pPr>
              <w:keepNext w:val="0"/>
              <w:keepLines w:val="0"/>
              <w:pageBreakBefore w:val="0"/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left="0" w:leftChars="0"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2.车辆外观造型新颖性，由评标委员会进行综合评审，本项最高得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left="0" w:leftChars="0"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3.评标委员会根据投标人提供的样品车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出租车配置设备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进行综合评审，本项最高得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分。</w:t>
            </w:r>
          </w:p>
          <w:p>
            <w:pPr>
              <w:keepNext w:val="0"/>
              <w:keepLines w:val="0"/>
              <w:pageBreakBefore w:val="0"/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left="0" w:leftChars="0" w:firstLine="420" w:firstLineChars="200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4.样品车主要技术参数和主要配置与招标文件一致得5分，有不符合的，一项扣一分，扣完为止。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0000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兰馥郁 [2]">
    <w15:presenceInfo w15:providerId="WPS Office" w15:userId="28238869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yZWZhMTM2NWM3ZjMwY2JmODljNzMxNmEzMjkxNGEifQ=="/>
  </w:docVars>
  <w:rsids>
    <w:rsidRoot w:val="00000000"/>
    <w:rsid w:val="3A577D39"/>
    <w:rsid w:val="4A5C0EAC"/>
    <w:rsid w:val="62B66AFB"/>
    <w:rsid w:val="63CD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line="440" w:lineRule="exact"/>
      <w:ind w:firstLine="196" w:firstLineChars="196"/>
    </w:pPr>
    <w:rPr>
      <w:rFonts w:ascii="宋体" w:cs="Century"/>
      <w:spacing w:val="2"/>
      <w:szCs w:val="24"/>
    </w:rPr>
  </w:style>
  <w:style w:type="paragraph" w:styleId="4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2023-11-17T09:29:50Z</dcterms:created>
  <dc:creator>User</dc:creator>
  <cp:lastModifiedBy>兰馥郁</cp:lastModifiedBy>
  <dcterms:modified xsi:type="dcterms:W3CDTF">2023-11-17T09:31:33Z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44B67E45A32C42D3A9C2ACA9CFE0BC17_12</vt:lpwstr>
  </property>
</Properties>
</file>